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067"/>
        <w:gridCol w:w="1605"/>
        <w:gridCol w:w="1635"/>
        <w:gridCol w:w="933"/>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7173" w:type="dxa"/>
            <w:gridSpan w:val="5"/>
            <w:tcBorders>
              <w:top w:val="nil"/>
              <w:left w:val="nil"/>
              <w:bottom w:val="single" w:color="auto" w:sz="6" w:space="0"/>
              <w:right w:val="single" w:color="auto" w:sz="12" w:space="0"/>
            </w:tcBorders>
            <w:vAlign w:val="bottom"/>
          </w:tcPr>
          <w:p>
            <w:pPr>
              <w:pStyle w:val="3"/>
              <w:spacing w:line="240" w:lineRule="exact"/>
              <w:ind w:firstLine="0"/>
              <w:rPr>
                <w:rFonts w:ascii="黑体" w:hAnsi="宋体" w:eastAsia="黑体"/>
                <w:sz w:val="18"/>
              </w:rPr>
            </w:pPr>
            <w:r>
              <w:rPr>
                <w:rFonts w:hint="eastAsia" w:ascii="黑体" w:hAnsi="宋体" w:eastAsia="黑体"/>
                <w:sz w:val="18"/>
              </w:rPr>
              <w:t>请按照“注意事项”正确填写本表各栏</w:t>
            </w:r>
          </w:p>
        </w:tc>
        <w:tc>
          <w:tcPr>
            <w:tcW w:w="2343" w:type="dxa"/>
            <w:tcBorders>
              <w:top w:val="single" w:color="auto" w:sz="12" w:space="0"/>
              <w:left w:val="single" w:color="auto" w:sz="12" w:space="0"/>
              <w:bottom w:val="nil"/>
              <w:right w:val="single" w:color="auto" w:sz="12" w:space="0"/>
            </w:tcBorders>
            <w:vAlign w:val="bottom"/>
          </w:tcPr>
          <w:p>
            <w:pPr>
              <w:pStyle w:val="3"/>
              <w:spacing w:after="80"/>
              <w:ind w:right="-252" w:rightChars="-120" w:firstLine="0"/>
              <w:rPr>
                <w:rFonts w:ascii="宋体" w:hAnsi="宋体"/>
                <w:sz w:val="18"/>
                <w:szCs w:val="18"/>
              </w:rPr>
            </w:pPr>
            <w:r>
              <w:rPr>
                <w:rFonts w:hint="eastAsia" w:ascii="宋体" w:hAnsi="宋体"/>
                <w:sz w:val="18"/>
                <w:szCs w:val="18"/>
              </w:rPr>
              <w:t>本框由国家知识产权局填写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933" w:type="dxa"/>
            <w:vMerge w:val="restart"/>
            <w:tcBorders>
              <w:top w:val="single" w:color="auto" w:sz="6" w:space="0"/>
              <w:left w:val="single" w:color="auto" w:sz="6" w:space="0"/>
              <w:right w:val="single" w:color="auto" w:sz="6" w:space="0"/>
            </w:tcBorders>
          </w:tcPr>
          <w:p>
            <w:pPr>
              <w:spacing w:after="60"/>
              <w:rPr>
                <w:rFonts w:ascii="宋体" w:hAnsi="宋体"/>
              </w:rPr>
            </w:pPr>
            <w:r>
              <w:rPr>
                <w:rFonts w:hint="eastAsia" w:ascii="宋体" w:hAnsi="宋体"/>
              </w:rPr>
              <w:t>①</w:t>
            </w:r>
          </w:p>
          <w:p>
            <w:pPr>
              <w:rPr>
                <w:rFonts w:ascii="宋体" w:hAnsi="宋体"/>
              </w:rPr>
            </w:pPr>
            <w:r>
              <w:rPr>
                <w:rFonts w:hint="eastAsia" w:ascii="宋体" w:hAnsi="宋体"/>
              </w:rPr>
              <w:t>专   专</w:t>
            </w:r>
          </w:p>
          <w:p>
            <w:pPr>
              <w:rPr>
                <w:rFonts w:ascii="宋体" w:hAnsi="宋体"/>
              </w:rPr>
            </w:pPr>
            <w:r>
              <w:rPr>
                <w:rFonts w:hint="eastAsia" w:ascii="宋体" w:hAnsi="宋体"/>
              </w:rPr>
              <w:t>利 或</w:t>
            </w:r>
          </w:p>
          <w:p>
            <w:pPr>
              <w:rPr>
                <w:rFonts w:ascii="宋体" w:hAnsi="宋体"/>
              </w:rPr>
            </w:pPr>
            <w:r>
              <w:rPr>
                <w:rFonts w:hint="eastAsia" w:ascii="宋体" w:hAnsi="宋体"/>
              </w:rPr>
              <w:t>申</w:t>
            </w:r>
          </w:p>
          <w:p>
            <w:pPr>
              <w:rPr>
                <w:rFonts w:ascii="宋体" w:hAnsi="宋体"/>
              </w:rPr>
            </w:pPr>
            <w:r>
              <w:rPr>
                <w:rFonts w:hint="eastAsia" w:ascii="宋体" w:hAnsi="宋体"/>
              </w:rPr>
              <w:t>请   利</w:t>
            </w:r>
          </w:p>
        </w:tc>
        <w:tc>
          <w:tcPr>
            <w:tcW w:w="6240" w:type="dxa"/>
            <w:gridSpan w:val="4"/>
            <w:tcBorders>
              <w:top w:val="single" w:color="auto" w:sz="6" w:space="0"/>
              <w:left w:val="single" w:color="auto" w:sz="6" w:space="0"/>
              <w:bottom w:val="single" w:color="auto" w:sz="6" w:space="0"/>
              <w:right w:val="single" w:color="auto" w:sz="12" w:space="0"/>
            </w:tcBorders>
            <w:vAlign w:val="center"/>
          </w:tcPr>
          <w:p>
            <w:pPr>
              <w:rPr>
                <w:rFonts w:ascii="宋体" w:hAnsi="宋体"/>
              </w:rPr>
            </w:pPr>
            <w:r>
              <w:rPr>
                <w:rFonts w:hint="eastAsia" w:ascii="宋体" w:hAnsi="宋体"/>
              </w:rPr>
              <w:t>申请号或专利号</w:t>
            </w:r>
            <w:r>
              <w:rPr>
                <w:rFonts w:ascii="宋体" w:hAnsi="宋体"/>
              </w:rPr>
              <w:fldChar w:fldCharType="begin">
                <w:ffData>
                  <w:name w:val="文字型2"/>
                  <w:enabled/>
                  <w:calcOnExit w:val="0"/>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343" w:type="dxa"/>
            <w:tcBorders>
              <w:top w:val="nil"/>
              <w:left w:val="single" w:color="auto" w:sz="12" w:space="0"/>
              <w:bottom w:val="nil"/>
              <w:right w:val="single" w:color="auto" w:sz="12" w:space="0"/>
            </w:tcBorders>
            <w:vAlign w:val="center"/>
          </w:tcPr>
          <w:p>
            <w:pPr>
              <w:rPr>
                <w:rFonts w:ascii="宋体" w:hAnsi="宋体"/>
              </w:rPr>
            </w:pPr>
            <w:r>
              <w:rPr>
                <w:rFonts w:hint="eastAsia" w:ascii="宋体" w:hAnsi="宋体"/>
              </w:rPr>
              <w:t>递交日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933" w:type="dxa"/>
            <w:vMerge w:val="continue"/>
            <w:tcBorders>
              <w:left w:val="single" w:color="auto" w:sz="6" w:space="0"/>
              <w:right w:val="single" w:color="auto" w:sz="6" w:space="0"/>
            </w:tcBorders>
          </w:tcPr>
          <w:p>
            <w:pPr>
              <w:rPr>
                <w:rFonts w:ascii="宋体" w:hAnsi="宋体"/>
              </w:rPr>
            </w:pPr>
          </w:p>
        </w:tc>
        <w:tc>
          <w:tcPr>
            <w:tcW w:w="6240" w:type="dxa"/>
            <w:gridSpan w:val="4"/>
            <w:tcBorders>
              <w:top w:val="nil"/>
              <w:left w:val="single" w:color="auto" w:sz="6" w:space="0"/>
              <w:bottom w:val="single" w:color="auto" w:sz="6" w:space="0"/>
              <w:right w:val="single" w:color="auto" w:sz="12" w:space="0"/>
            </w:tcBorders>
            <w:vAlign w:val="center"/>
          </w:tcPr>
          <w:p>
            <w:pPr>
              <w:rPr>
                <w:rFonts w:ascii="宋体" w:hAnsi="宋体"/>
              </w:rPr>
            </w:pPr>
            <w:r>
              <w:rPr>
                <w:rFonts w:hint="eastAsia" w:ascii="宋体" w:hAnsi="宋体"/>
              </w:rPr>
              <w:t>发明创造名称</w:t>
            </w:r>
            <w:r>
              <w:rPr>
                <w:rFonts w:ascii="宋体" w:hAnsi="宋体"/>
              </w:rPr>
              <w:fldChar w:fldCharType="begin">
                <w:ffData>
                  <w:name w:val="Text15"/>
                  <w:enabled/>
                  <w:calcOnExit w:val="0"/>
                  <w:textInput>
                    <w:maxLength w:val="105"/>
                  </w:textInput>
                </w:ffData>
              </w:fldChar>
            </w:r>
            <w:r>
              <w:rPr>
                <w:rFonts w:ascii="宋体" w:hAnsi="宋体"/>
              </w:rPr>
              <w:instrText xml:space="preserve"> FORMTEXT </w:instrText>
            </w:r>
            <w:r>
              <w:rPr>
                <w:rFonts w:ascii="宋体" w:hAnsi="宋体"/>
              </w:rPr>
              <w:fldChar w:fldCharType="separate"/>
            </w:r>
            <w:r>
              <w:rPr>
                <w:rFonts w:ascii="宋体" w:hAnsi="Arial"/>
              </w:rPr>
              <w:t>     </w:t>
            </w:r>
            <w:r>
              <w:rPr>
                <w:rFonts w:ascii="宋体" w:hAnsi="宋体"/>
              </w:rPr>
              <w:fldChar w:fldCharType="end"/>
            </w:r>
          </w:p>
        </w:tc>
        <w:tc>
          <w:tcPr>
            <w:tcW w:w="2343" w:type="dxa"/>
            <w:tcBorders>
              <w:top w:val="nil"/>
              <w:left w:val="single" w:color="auto" w:sz="12" w:space="0"/>
              <w:bottom w:val="nil"/>
              <w:right w:val="single" w:color="auto" w:sz="12" w:space="0"/>
            </w:tcBorders>
            <w:vAlign w:val="center"/>
          </w:tcPr>
          <w:p>
            <w:pPr>
              <w:rPr>
                <w:rFonts w:ascii="宋体" w:hAnsi="宋体"/>
              </w:rPr>
            </w:pPr>
            <w:r>
              <w:rPr>
                <w:rFonts w:hint="eastAsia" w:ascii="宋体" w:hAnsi="宋体"/>
              </w:rPr>
              <w:t>申请号条码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933" w:type="dxa"/>
            <w:vMerge w:val="continue"/>
            <w:tcBorders>
              <w:left w:val="single" w:color="auto" w:sz="6" w:space="0"/>
              <w:bottom w:val="single" w:color="auto" w:sz="6" w:space="0"/>
              <w:right w:val="single" w:color="auto" w:sz="6" w:space="0"/>
            </w:tcBorders>
          </w:tcPr>
          <w:p>
            <w:pPr>
              <w:rPr>
                <w:rFonts w:ascii="宋体" w:hAnsi="宋体"/>
              </w:rPr>
            </w:pPr>
          </w:p>
        </w:tc>
        <w:tc>
          <w:tcPr>
            <w:tcW w:w="6240" w:type="dxa"/>
            <w:gridSpan w:val="4"/>
            <w:tcBorders>
              <w:top w:val="single" w:color="auto" w:sz="6" w:space="0"/>
              <w:left w:val="single" w:color="auto" w:sz="6" w:space="0"/>
              <w:bottom w:val="single" w:color="auto" w:sz="6" w:space="0"/>
              <w:right w:val="single" w:color="auto" w:sz="12" w:space="0"/>
            </w:tcBorders>
            <w:vAlign w:val="center"/>
          </w:tcPr>
          <w:p>
            <w:pPr>
              <w:rPr>
                <w:rFonts w:ascii="宋体" w:hAnsi="宋体"/>
              </w:rPr>
            </w:pPr>
            <w:r>
              <w:rPr>
                <w:rFonts w:hint="eastAsia" w:ascii="宋体" w:hAnsi="宋体"/>
              </w:rPr>
              <w:t>申请人或专利权人</w:t>
            </w:r>
            <w:r>
              <w:rPr>
                <w:rFonts w:ascii="宋体" w:hAnsi="宋体"/>
              </w:rPr>
              <w:fldChar w:fldCharType="begin">
                <w:ffData>
                  <w:name w:val="Text21"/>
                  <w:enabled/>
                  <w:calcOnExit w:val="0"/>
                  <w:textInput>
                    <w:maxLength w:val="12"/>
                  </w:textInput>
                </w:ffData>
              </w:fldChar>
            </w:r>
            <w:r>
              <w:rPr>
                <w:rFonts w:ascii="宋体" w:hAnsi="宋体"/>
              </w:rPr>
              <w:instrText xml:space="preserve"> FORMTEXT </w:instrText>
            </w:r>
            <w:r>
              <w:rPr>
                <w:rFonts w:ascii="宋体" w:hAnsi="宋体"/>
              </w:rPr>
              <w:fldChar w:fldCharType="separate"/>
            </w:r>
            <w:r>
              <w:rPr>
                <w:rFonts w:ascii="宋体" w:hAnsi="Code128B"/>
              </w:rPr>
              <w:t>     </w:t>
            </w:r>
            <w:r>
              <w:rPr>
                <w:rFonts w:ascii="宋体" w:hAnsi="宋体"/>
              </w:rPr>
              <w:fldChar w:fldCharType="end"/>
            </w:r>
          </w:p>
        </w:tc>
        <w:tc>
          <w:tcPr>
            <w:tcW w:w="2343" w:type="dxa"/>
            <w:tcBorders>
              <w:top w:val="nil"/>
              <w:left w:val="single" w:color="auto" w:sz="12" w:space="0"/>
              <w:bottom w:val="single" w:color="auto" w:sz="12" w:space="0"/>
              <w:right w:val="single" w:color="auto" w:sz="12" w:space="0"/>
            </w:tcBorders>
            <w:vAlign w:val="center"/>
          </w:tcPr>
          <w:p>
            <w:pPr>
              <w:rPr>
                <w:rFonts w:ascii="宋体" w:hAnsi="宋体"/>
              </w:rPr>
            </w:pPr>
            <w:r>
              <w:rPr>
                <w:rFonts w:hint="eastAsia" w:ascii="宋体" w:hAnsi="宋体"/>
              </w:rPr>
              <w:t>挂号条码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9516" w:type="dxa"/>
            <w:gridSpan w:val="6"/>
            <w:tcBorders>
              <w:top w:val="single" w:color="auto" w:sz="6" w:space="0"/>
              <w:left w:val="single" w:color="auto" w:sz="6" w:space="0"/>
              <w:bottom w:val="single" w:color="auto" w:sz="6" w:space="0"/>
              <w:right w:val="single" w:color="auto" w:sz="6" w:space="0"/>
            </w:tcBorders>
            <w:vAlign w:val="center"/>
          </w:tcPr>
          <w:p>
            <w:pPr>
              <w:spacing w:after="40"/>
              <w:rPr>
                <w:rFonts w:ascii="宋体" w:hAnsi="宋体"/>
              </w:rPr>
            </w:pPr>
            <w:r>
              <w:rPr>
                <w:rFonts w:hint="eastAsia" w:ascii="宋体" w:hAnsi="宋体"/>
              </w:rPr>
              <w:t>②</w:t>
            </w:r>
            <w:r>
              <w:rPr>
                <w:rFonts w:ascii="宋体" w:hAnsi="宋体"/>
                <w:bCs/>
              </w:rPr>
              <w:fldChar w:fldCharType="begin">
                <w:ffData>
                  <w:name w:val="Check11"/>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针对</w:t>
            </w:r>
            <w:r>
              <w:rPr>
                <w:rFonts w:hint="eastAsia" w:ascii="宋体" w:hAnsi="宋体"/>
                <w:u w:val="single"/>
              </w:rPr>
              <w:t xml:space="preserve">                  </w:t>
            </w:r>
            <w:r>
              <w:rPr>
                <w:rFonts w:hint="eastAsia" w:ascii="宋体" w:hAnsi="宋体"/>
              </w:rPr>
              <w:t>通知书（发文序号</w:t>
            </w:r>
            <w:r>
              <w:rPr>
                <w:rFonts w:hint="eastAsia" w:ascii="宋体" w:hAnsi="宋体"/>
                <w:u w:val="single"/>
              </w:rPr>
              <w:t xml:space="preserve">                  </w:t>
            </w:r>
            <w:r>
              <w:rPr>
                <w:rFonts w:hint="eastAsia" w:ascii="宋体" w:hAnsi="宋体"/>
              </w:rPr>
              <w:t>）进行著录项目变更。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atLeast"/>
          <w:jc w:val="center"/>
        </w:trPr>
        <w:tc>
          <w:tcPr>
            <w:tcW w:w="3000" w:type="dxa"/>
            <w:gridSpan w:val="2"/>
            <w:tcBorders>
              <w:top w:val="single" w:color="auto" w:sz="6" w:space="0"/>
              <w:left w:val="single" w:color="auto" w:sz="6" w:space="0"/>
              <w:bottom w:val="nil"/>
              <w:right w:val="single" w:color="auto" w:sz="6" w:space="0"/>
            </w:tcBorders>
            <w:vAlign w:val="center"/>
          </w:tcPr>
          <w:p>
            <w:pPr>
              <w:jc w:val="center"/>
              <w:rPr>
                <w:rFonts w:ascii="宋体" w:hAnsi="宋体"/>
              </w:rPr>
            </w:pPr>
            <w:r>
              <w:rPr>
                <w:rFonts w:hint="eastAsia" w:ascii="宋体" w:hAnsi="宋体"/>
              </w:rPr>
              <w:t>③变更项目</w:t>
            </w:r>
          </w:p>
        </w:tc>
        <w:tc>
          <w:tcPr>
            <w:tcW w:w="3240" w:type="dxa"/>
            <w:gridSpan w:val="2"/>
            <w:tcBorders>
              <w:top w:val="single" w:color="auto" w:sz="6" w:space="0"/>
              <w:left w:val="single" w:color="auto" w:sz="6" w:space="0"/>
              <w:bottom w:val="single" w:color="auto" w:sz="4" w:space="0"/>
              <w:right w:val="single" w:color="auto" w:sz="6" w:space="0"/>
            </w:tcBorders>
            <w:vAlign w:val="center"/>
          </w:tcPr>
          <w:p>
            <w:pPr>
              <w:jc w:val="center"/>
              <w:rPr>
                <w:rFonts w:ascii="宋体" w:hAnsi="宋体"/>
              </w:rPr>
            </w:pPr>
            <w:r>
              <w:rPr>
                <w:rFonts w:hint="eastAsia" w:ascii="宋体" w:hAnsi="宋体"/>
              </w:rPr>
              <w:t>变更前</w:t>
            </w:r>
          </w:p>
        </w:tc>
        <w:tc>
          <w:tcPr>
            <w:tcW w:w="3276" w:type="dxa"/>
            <w:gridSpan w:val="2"/>
            <w:tcBorders>
              <w:top w:val="single" w:color="auto" w:sz="6" w:space="0"/>
              <w:left w:val="single" w:color="auto" w:sz="6" w:space="0"/>
              <w:bottom w:val="single" w:color="auto" w:sz="4" w:space="0"/>
              <w:right w:val="single" w:color="auto" w:sz="6" w:space="0"/>
            </w:tcBorders>
            <w:vAlign w:val="center"/>
          </w:tcPr>
          <w:p>
            <w:pPr>
              <w:jc w:val="center"/>
              <w:rPr>
                <w:rFonts w:ascii="宋体" w:hAnsi="宋体"/>
              </w:rPr>
            </w:pPr>
            <w:r>
              <w:rPr>
                <w:rFonts w:hint="eastAsia" w:ascii="宋体" w:hAnsi="宋体"/>
              </w:rPr>
              <w:t>变更后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66" w:hRule="atLeast"/>
          <w:jc w:val="center"/>
        </w:trPr>
        <w:tc>
          <w:tcPr>
            <w:tcW w:w="3000" w:type="dxa"/>
            <w:gridSpan w:val="2"/>
            <w:tcBorders>
              <w:top w:val="single" w:color="auto" w:sz="6" w:space="0"/>
              <w:left w:val="single" w:color="auto" w:sz="6" w:space="0"/>
              <w:right w:val="single" w:color="auto" w:sz="6" w:space="0"/>
            </w:tcBorders>
            <w:vAlign w:val="center"/>
          </w:tcPr>
          <w:p>
            <w:pPr>
              <w:rPr>
                <w:rFonts w:ascii="宋体" w:hAnsi="宋体"/>
                <w:bCs/>
              </w:rPr>
            </w:pPr>
            <w:r>
              <w:rPr>
                <w:rFonts w:ascii="宋体" w:hAnsi="宋体"/>
                <w:bCs/>
              </w:rPr>
              <w:fldChar w:fldCharType="begin">
                <w:ffData>
                  <w:name w:val="Check11"/>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发明人或</w:t>
            </w:r>
            <w:r>
              <w:rPr>
                <w:rFonts w:hint="eastAsia" w:ascii="宋体" w:hAnsi="宋体"/>
              </w:rPr>
              <w:t>者</w:t>
            </w:r>
            <w:r>
              <w:rPr>
                <w:rFonts w:hint="eastAsia" w:ascii="宋体" w:hAnsi="宋体"/>
                <w:bCs/>
              </w:rPr>
              <w:t>设计人</w:t>
            </w:r>
          </w:p>
        </w:tc>
        <w:tc>
          <w:tcPr>
            <w:tcW w:w="3240" w:type="dxa"/>
            <w:gridSpan w:val="2"/>
            <w:tcBorders>
              <w:top w:val="single" w:color="auto" w:sz="4" w:space="0"/>
              <w:left w:val="single" w:color="auto" w:sz="6" w:space="0"/>
              <w:bottom w:val="nil"/>
              <w:right w:val="single" w:color="auto" w:sz="6" w:space="0"/>
            </w:tcBorders>
            <w:vAlign w:val="center"/>
          </w:tcPr>
          <w:p>
            <w:pPr>
              <w:rPr>
                <w:rFonts w:ascii="宋体" w:hAnsi="宋体"/>
                <w:bCs/>
              </w:rPr>
            </w:pPr>
          </w:p>
        </w:tc>
        <w:tc>
          <w:tcPr>
            <w:tcW w:w="3276" w:type="dxa"/>
            <w:gridSpan w:val="2"/>
            <w:tcBorders>
              <w:top w:val="single" w:color="auto" w:sz="4" w:space="0"/>
              <w:left w:val="single" w:color="auto" w:sz="6" w:space="0"/>
              <w:bottom w:val="nil"/>
              <w:right w:val="single" w:color="auto" w:sz="6" w:space="0"/>
            </w:tcBorders>
            <w:vAlign w:val="center"/>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121" w:hRule="atLeast"/>
          <w:jc w:val="center"/>
        </w:trPr>
        <w:tc>
          <w:tcPr>
            <w:tcW w:w="3000" w:type="dxa"/>
            <w:gridSpan w:val="2"/>
            <w:tcBorders>
              <w:left w:val="single" w:color="auto" w:sz="6" w:space="0"/>
              <w:bottom w:val="single" w:color="auto" w:sz="6" w:space="0"/>
              <w:right w:val="single" w:color="auto" w:sz="6" w:space="0"/>
            </w:tcBorders>
          </w:tcPr>
          <w:p>
            <w:pPr>
              <w:rPr>
                <w:rFonts w:ascii="宋体" w:hAnsi="宋体"/>
                <w:bCs/>
              </w:rPr>
            </w:pPr>
            <w:r>
              <w:rPr>
                <w:rFonts w:ascii="宋体" w:hAnsi="宋体"/>
                <w:bCs/>
              </w:rPr>
              <w:fldChar w:fldCharType="begin">
                <w:ffData>
                  <w:name w:val="Check10"/>
                  <w:enabled/>
                  <w:calcOnExit w:val="0"/>
                  <w:checkBox>
                    <w:sizeAuto/>
                    <w:default w:val="0"/>
                    <w:checked w:val="0"/>
                  </w:checkBox>
                </w:ffData>
              </w:fldChar>
            </w:r>
            <w:bookmarkStart w:id="0" w:name="Check10"/>
            <w:r>
              <w:rPr>
                <w:rFonts w:ascii="宋体" w:hAnsi="宋体"/>
                <w:bCs/>
              </w:rPr>
              <w:instrText xml:space="preserve"> FORMCHECKBOX </w:instrText>
            </w:r>
            <w:r>
              <w:rPr>
                <w:rFonts w:ascii="宋体" w:hAnsi="宋体"/>
                <w:bCs/>
              </w:rPr>
              <w:fldChar w:fldCharType="separate"/>
            </w:r>
            <w:r>
              <w:rPr>
                <w:rFonts w:ascii="宋体" w:hAnsi="宋体"/>
                <w:bCs/>
              </w:rPr>
              <w:fldChar w:fldCharType="end"/>
            </w:r>
            <w:bookmarkEnd w:id="0"/>
            <w:r>
              <w:rPr>
                <w:rFonts w:hint="eastAsia" w:ascii="宋体" w:hAnsi="宋体"/>
                <w:bCs/>
              </w:rPr>
              <w:t>申请人或者专利权人事项:</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姓名或</w:t>
            </w:r>
            <w:r>
              <w:rPr>
                <w:rFonts w:hint="eastAsia" w:ascii="宋体" w:hAnsi="宋体"/>
              </w:rPr>
              <w:t>者</w:t>
            </w:r>
            <w:r>
              <w:rPr>
                <w:rFonts w:hint="eastAsia" w:ascii="宋体" w:hAnsi="宋体"/>
                <w:bCs/>
              </w:rPr>
              <w:t>名称</w:t>
            </w:r>
          </w:p>
          <w:p>
            <w:pPr>
              <w:ind w:firstLine="210" w:firstLineChars="100"/>
              <w:rPr>
                <w:rFonts w:ascii="宋体" w:hAnsi="宋体"/>
                <w:bCs/>
              </w:rPr>
            </w:pPr>
            <w:r>
              <w:rPr>
                <w:rFonts w:hint="eastAsia" w:ascii="宋体" w:hAnsi="宋体"/>
                <w:bCs/>
              </w:rPr>
              <w:t>变更类型：</w:t>
            </w: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更名</w:t>
            </w: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转移</w:t>
            </w:r>
          </w:p>
          <w:p>
            <w:pPr>
              <w:ind w:firstLine="1260" w:firstLineChars="6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继承</w:t>
            </w: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其他</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国籍或注册国家（地区）</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地址、邮编</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统一社会信用代码或身份证件号码</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联系电话</w:t>
            </w:r>
          </w:p>
          <w:p>
            <w:pPr>
              <w:ind w:firstLine="210" w:firstLineChars="100"/>
              <w:rPr>
                <w:rFonts w:ascii="宋体" w:hAnsi="宋体"/>
                <w:bCs/>
              </w:rPr>
            </w:pPr>
            <w:r>
              <w:rPr>
                <w:rFonts w:ascii="宋体" w:hAnsi="宋体"/>
                <w:bCs/>
              </w:rPr>
              <w:fldChar w:fldCharType="begin">
                <w:ffData>
                  <w:name w:val="Check7"/>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p>
        </w:tc>
        <w:tc>
          <w:tcPr>
            <w:tcW w:w="3240" w:type="dxa"/>
            <w:gridSpan w:val="2"/>
            <w:tcBorders>
              <w:top w:val="nil"/>
              <w:left w:val="single" w:color="auto" w:sz="6" w:space="0"/>
              <w:bottom w:val="nil"/>
              <w:right w:val="single" w:color="auto" w:sz="6" w:space="0"/>
            </w:tcBorders>
          </w:tcPr>
          <w:p>
            <w:pPr>
              <w:rPr>
                <w:rFonts w:ascii="宋体" w:hAnsi="宋体"/>
                <w:bCs/>
              </w:rPr>
            </w:pPr>
          </w:p>
        </w:tc>
        <w:tc>
          <w:tcPr>
            <w:tcW w:w="3276" w:type="dxa"/>
            <w:gridSpan w:val="2"/>
            <w:tcBorders>
              <w:top w:val="nil"/>
              <w:left w:val="single" w:color="auto" w:sz="6" w:space="0"/>
              <w:bottom w:val="nil"/>
              <w:right w:val="single" w:color="auto" w:sz="6" w:space="0"/>
            </w:tcBorders>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70" w:hRule="atLeast"/>
          <w:jc w:val="center"/>
        </w:trPr>
        <w:tc>
          <w:tcPr>
            <w:tcW w:w="3000" w:type="dxa"/>
            <w:gridSpan w:val="2"/>
            <w:tcBorders>
              <w:top w:val="nil"/>
              <w:left w:val="single" w:color="auto" w:sz="6" w:space="0"/>
              <w:bottom w:val="single" w:color="auto" w:sz="6" w:space="0"/>
              <w:right w:val="single" w:color="auto" w:sz="6" w:space="0"/>
            </w:tcBorders>
          </w:tcPr>
          <w:p>
            <w:pPr>
              <w:rPr>
                <w:rFonts w:ascii="宋体" w:hAnsi="宋体"/>
                <w:bCs/>
              </w:rPr>
            </w:pPr>
            <w:r>
              <w:rPr>
                <w:rFonts w:ascii="宋体" w:hAnsi="宋体"/>
                <w:bCs/>
              </w:rPr>
              <w:fldChar w:fldCharType="begin">
                <w:ffData>
                  <w:name w:val="Check7"/>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联系人事项：</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姓名</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地址、邮编</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联系电话</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p>
        </w:tc>
        <w:tc>
          <w:tcPr>
            <w:tcW w:w="3240" w:type="dxa"/>
            <w:gridSpan w:val="2"/>
            <w:tcBorders>
              <w:top w:val="nil"/>
              <w:left w:val="single" w:color="auto" w:sz="6" w:space="0"/>
              <w:bottom w:val="nil"/>
              <w:right w:val="single" w:color="auto" w:sz="6" w:space="0"/>
            </w:tcBorders>
          </w:tcPr>
          <w:p>
            <w:pPr>
              <w:rPr>
                <w:rFonts w:ascii="宋体" w:hAnsi="宋体"/>
                <w:bCs/>
              </w:rPr>
            </w:pPr>
          </w:p>
        </w:tc>
        <w:tc>
          <w:tcPr>
            <w:tcW w:w="3276" w:type="dxa"/>
            <w:gridSpan w:val="2"/>
            <w:tcBorders>
              <w:top w:val="nil"/>
              <w:left w:val="single" w:color="auto" w:sz="6" w:space="0"/>
              <w:bottom w:val="nil"/>
              <w:right w:val="single" w:color="auto" w:sz="6" w:space="0"/>
            </w:tcBorders>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264" w:hRule="atLeast"/>
          <w:jc w:val="center"/>
        </w:trPr>
        <w:tc>
          <w:tcPr>
            <w:tcW w:w="3000" w:type="dxa"/>
            <w:gridSpan w:val="2"/>
            <w:tcBorders>
              <w:top w:val="nil"/>
              <w:left w:val="single" w:color="auto" w:sz="6" w:space="0"/>
              <w:bottom w:val="single" w:color="auto" w:sz="6" w:space="0"/>
              <w:right w:val="single" w:color="auto" w:sz="6" w:space="0"/>
            </w:tcBorders>
          </w:tcPr>
          <w:p>
            <w:pPr>
              <w:rPr>
                <w:rFonts w:ascii="宋体" w:hAnsi="宋体"/>
                <w:bCs/>
              </w:rPr>
            </w:pPr>
            <w:r>
              <w:rPr>
                <w:rFonts w:ascii="宋体" w:hAnsi="宋体"/>
                <w:bCs/>
              </w:rPr>
              <w:fldChar w:fldCharType="begin">
                <w:ffData>
                  <w:name w:val="Check7"/>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专利代理事项:</w:t>
            </w:r>
          </w:p>
          <w:p>
            <w:pPr>
              <w:ind w:firstLine="210" w:firstLineChars="100"/>
              <w:rPr>
                <w:rFonts w:ascii="宋体" w:hAnsi="宋体"/>
                <w:bCs/>
              </w:rPr>
            </w:pPr>
            <w:r>
              <w:rPr>
                <w:rFonts w:ascii="宋体" w:hAnsi="宋体"/>
                <w:bCs/>
              </w:rPr>
              <w:fldChar w:fldCharType="begin">
                <w:ffData>
                  <w:name w:val="Check12"/>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代理机构名称、代码</w:t>
            </w:r>
          </w:p>
          <w:p>
            <w:pPr>
              <w:ind w:firstLine="210" w:firstLineChars="100"/>
              <w:rPr>
                <w:rFonts w:ascii="宋体" w:hAnsi="宋体"/>
                <w:bCs/>
              </w:rPr>
            </w:pPr>
            <w:r>
              <w:rPr>
                <w:rFonts w:ascii="宋体" w:hAnsi="宋体"/>
                <w:bCs/>
              </w:rPr>
              <w:fldChar w:fldCharType="begin">
                <w:ffData>
                  <w:name w:val="Check12"/>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专利代理师</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资格证号</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bCs/>
              </w:rPr>
              <w:t>联系电话</w:t>
            </w:r>
          </w:p>
          <w:p>
            <w:pPr>
              <w:ind w:firstLine="210" w:firstLineChars="100"/>
              <w:rPr>
                <w:rFonts w:ascii="宋体" w:hAnsi="宋体"/>
                <w:bCs/>
              </w:rPr>
            </w:pPr>
            <w:r>
              <w:rPr>
                <w:rFonts w:ascii="宋体" w:hAnsi="宋体"/>
                <w:bCs/>
              </w:rPr>
              <w:fldChar w:fldCharType="begin">
                <w:ffData>
                  <w:name w:val="Check10"/>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p>
        </w:tc>
        <w:tc>
          <w:tcPr>
            <w:tcW w:w="3240" w:type="dxa"/>
            <w:gridSpan w:val="2"/>
            <w:tcBorders>
              <w:top w:val="nil"/>
              <w:left w:val="single" w:color="auto" w:sz="6" w:space="0"/>
              <w:bottom w:val="nil"/>
              <w:right w:val="single" w:color="auto" w:sz="6" w:space="0"/>
            </w:tcBorders>
          </w:tcPr>
          <w:p>
            <w:pPr>
              <w:rPr>
                <w:rFonts w:ascii="宋体" w:hAnsi="宋体"/>
                <w:bCs/>
              </w:rPr>
            </w:pPr>
          </w:p>
        </w:tc>
        <w:tc>
          <w:tcPr>
            <w:tcW w:w="3276" w:type="dxa"/>
            <w:gridSpan w:val="2"/>
            <w:tcBorders>
              <w:top w:val="nil"/>
              <w:left w:val="single" w:color="auto" w:sz="6" w:space="0"/>
              <w:bottom w:val="nil"/>
              <w:right w:val="single" w:color="auto" w:sz="6" w:space="0"/>
            </w:tcBorders>
          </w:tcPr>
          <w:p>
            <w:pP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92" w:hRule="atLeast"/>
          <w:jc w:val="center"/>
        </w:trPr>
        <w:tc>
          <w:tcPr>
            <w:tcW w:w="9516" w:type="dxa"/>
            <w:gridSpan w:val="6"/>
            <w:tcBorders>
              <w:top w:val="single" w:color="auto" w:sz="6" w:space="0"/>
              <w:left w:val="single" w:color="auto" w:sz="6" w:space="0"/>
              <w:bottom w:val="nil"/>
              <w:right w:val="single" w:color="auto" w:sz="6" w:space="0"/>
            </w:tcBorders>
          </w:tcPr>
          <w:p>
            <w:pPr>
              <w:rPr>
                <w:rFonts w:ascii="宋体" w:hAnsi="宋体"/>
              </w:rPr>
            </w:pPr>
            <w:r>
              <w:rPr>
                <w:rFonts w:hint="eastAsia" w:ascii="宋体" w:hAnsi="宋体"/>
              </w:rPr>
              <w:t>④附件清单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539" w:hRule="atLeast"/>
          <w:jc w:val="center"/>
        </w:trPr>
        <w:tc>
          <w:tcPr>
            <w:tcW w:w="4605" w:type="dxa"/>
            <w:gridSpan w:val="3"/>
            <w:tcBorders>
              <w:top w:val="nil"/>
              <w:left w:val="single" w:color="auto" w:sz="6" w:space="0"/>
              <w:bottom w:val="single" w:color="auto" w:sz="6" w:space="0"/>
              <w:right w:val="nil"/>
            </w:tcBorders>
          </w:tcPr>
          <w:p>
            <w:pPr>
              <w:pStyle w:val="5"/>
              <w:spacing w:before="40" w:after="40" w:line="240" w:lineRule="exact"/>
              <w:ind w:left="134" w:leftChars="64"/>
              <w:rPr>
                <w:rFonts w:ascii="宋体"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双方当事人签章的权利转移协议书</w:t>
            </w:r>
          </w:p>
          <w:p>
            <w:pPr>
              <w:pStyle w:val="5"/>
              <w:spacing w:before="40" w:after="40" w:line="240" w:lineRule="exact"/>
              <w:ind w:left="134" w:leftChars="64"/>
              <w:rPr>
                <w:rFonts w:ascii="宋体"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全体权利人同意转让的证明材料</w:t>
            </w:r>
          </w:p>
          <w:p>
            <w:pPr>
              <w:pStyle w:val="5"/>
              <w:spacing w:before="40" w:after="40" w:line="240" w:lineRule="exact"/>
              <w:ind w:left="134" w:leftChars="64"/>
              <w:rPr>
                <w:rFonts w:ascii="宋体"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全体权利人同意赠与的证明材料</w:t>
            </w:r>
          </w:p>
          <w:p>
            <w:pPr>
              <w:pStyle w:val="5"/>
              <w:spacing w:before="40" w:after="40" w:line="240" w:lineRule="exact"/>
              <w:ind w:left="455" w:leftChars="64" w:hanging="321" w:hangingChars="153"/>
              <w:rPr>
                <w:rFonts w:ascii="宋体"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双方当事人签字或盖章的说明变更理由的证明文件</w:t>
            </w:r>
          </w:p>
          <w:p>
            <w:pPr>
              <w:pStyle w:val="5"/>
              <w:spacing w:before="40" w:after="40" w:line="240" w:lineRule="exact"/>
              <w:ind w:left="455" w:leftChars="64" w:hanging="321" w:hangingChars="153"/>
              <w:rPr>
                <w:rFonts w:ascii="宋体" w:hAnsi="宋体"/>
              </w:rPr>
            </w:pPr>
            <w:r>
              <w:rPr>
                <w:rFonts w:ascii="宋体" w:hAnsi="宋体"/>
              </w:rPr>
              <w:fldChar w:fldCharType="begin">
                <w:ffData>
                  <w:name w:val="Check15"/>
                  <w:enabled/>
                  <w:calcOnExit w:val="0"/>
                  <w:checkBox>
                    <w:sizeAuto/>
                    <w:default w:val="0"/>
                    <w:checked w:val="0"/>
                  </w:checkBox>
                </w:ffData>
              </w:fldChar>
            </w:r>
            <w:bookmarkStart w:id="1" w:name="Check15"/>
            <w:r>
              <w:rPr>
                <w:rFonts w:ascii="宋体" w:hAnsi="宋体"/>
              </w:rPr>
              <w:instrText xml:space="preserve"> FORMCHECKBOX </w:instrText>
            </w:r>
            <w:r>
              <w:rPr>
                <w:rFonts w:ascii="宋体" w:hAnsi="宋体"/>
              </w:rPr>
              <w:fldChar w:fldCharType="separate"/>
            </w:r>
            <w:r>
              <w:rPr>
                <w:rFonts w:ascii="宋体" w:hAnsi="宋体"/>
              </w:rPr>
              <w:fldChar w:fldCharType="end"/>
            </w:r>
            <w:bookmarkEnd w:id="1"/>
            <w:r>
              <w:rPr>
                <w:rFonts w:hint="eastAsia" w:ascii="宋体" w:hAnsi="宋体"/>
              </w:rPr>
              <w:t>上级主管部门或当地工商行政管理部门出具的变更名称的证明文件</w:t>
            </w:r>
          </w:p>
          <w:p>
            <w:pPr>
              <w:pStyle w:val="5"/>
              <w:spacing w:before="40" w:after="40" w:line="240" w:lineRule="exact"/>
              <w:ind w:left="134" w:leftChars="64"/>
              <w:rPr>
                <w:rFonts w:ascii="宋体"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户籍管理部门出具的更改姓名的证明文件</w:t>
            </w:r>
          </w:p>
          <w:p>
            <w:pPr>
              <w:pStyle w:val="5"/>
              <w:spacing w:before="40" w:after="40" w:line="240" w:lineRule="exact"/>
              <w:ind w:left="134" w:leftChars="64"/>
              <w:rPr>
                <w:rFonts w:ascii="宋体"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公证机关证明继承人合法地位的公证书</w:t>
            </w:r>
          </w:p>
        </w:tc>
        <w:tc>
          <w:tcPr>
            <w:tcW w:w="4911" w:type="dxa"/>
            <w:gridSpan w:val="3"/>
            <w:tcBorders>
              <w:top w:val="nil"/>
              <w:left w:val="nil"/>
              <w:bottom w:val="single" w:color="auto" w:sz="6" w:space="0"/>
              <w:right w:val="single" w:color="auto" w:sz="6" w:space="0"/>
            </w:tcBorders>
          </w:tcPr>
          <w:p>
            <w:pPr>
              <w:pStyle w:val="5"/>
              <w:spacing w:before="40" w:after="40" w:line="240" w:lineRule="exact"/>
              <w:ind w:left="0" w:leftChars="0"/>
              <w:rPr>
                <w:rFonts w:ascii="宋体"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地方知识产权管理部门的调解书</w:t>
            </w:r>
          </w:p>
          <w:p>
            <w:pPr>
              <w:pStyle w:val="5"/>
              <w:spacing w:before="40" w:after="40" w:line="240" w:lineRule="exact"/>
              <w:ind w:leftChars="0" w:right="349" w:hanging="420" w:hangingChars="200"/>
              <w:rPr>
                <w:rFonts w:ascii="宋体"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人民法院的判决书或者调解书</w:t>
            </w:r>
          </w:p>
          <w:p>
            <w:pPr>
              <w:pStyle w:val="5"/>
              <w:spacing w:before="40" w:after="40" w:line="240" w:lineRule="exact"/>
              <w:ind w:left="210" w:leftChars="0" w:right="349" w:hanging="210" w:hangingChars="100"/>
              <w:rPr>
                <w:rFonts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hAnsi="宋体"/>
              </w:rPr>
              <w:t>国务院商务主管部门出具的证明文件</w:t>
            </w:r>
          </w:p>
          <w:p>
            <w:pPr>
              <w:pStyle w:val="5"/>
              <w:spacing w:before="40" w:after="40" w:line="240" w:lineRule="exact"/>
              <w:ind w:left="210" w:leftChars="0" w:right="349" w:hanging="210" w:hangingChars="100"/>
              <w:rPr>
                <w:rFonts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hAnsi="宋体"/>
              </w:rPr>
              <w:t>地方商务主管部门出具的证明文件</w:t>
            </w:r>
          </w:p>
          <w:p>
            <w:pPr>
              <w:pStyle w:val="5"/>
              <w:spacing w:before="40" w:after="40" w:line="240" w:lineRule="exact"/>
              <w:ind w:left="289" w:leftChars="0" w:right="349" w:hanging="289" w:hangingChars="138"/>
              <w:rPr>
                <w:rFonts w:ascii="宋体" w:hAnsi="宋体"/>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变更后申请人或者专利权人的专利代理委托书</w:t>
            </w:r>
          </w:p>
          <w:p>
            <w:pPr>
              <w:pStyle w:val="5"/>
              <w:spacing w:before="40" w:after="40" w:line="240" w:lineRule="exact"/>
              <w:ind w:left="0" w:leftChars="0" w:right="349"/>
              <w:rPr>
                <w:rFonts w:ascii="宋体" w:hAnsi="宋体"/>
                <w:bCs/>
              </w:rPr>
            </w:pPr>
            <w:r>
              <w:rPr>
                <w:rFonts w:ascii="宋体" w:hAnsi="宋体"/>
              </w:rPr>
              <w:fldChar w:fldCharType="begin">
                <w:ffData>
                  <w:name w:val="Check4"/>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bCs/>
              </w:rPr>
              <w:t>公证材料</w:t>
            </w:r>
          </w:p>
          <w:p>
            <w:pPr>
              <w:pStyle w:val="5"/>
              <w:spacing w:before="40" w:after="40" w:line="240" w:lineRule="exact"/>
              <w:ind w:left="0" w:leftChars="0" w:right="349"/>
              <w:rPr>
                <w:rFonts w:ascii="宋体" w:hAnsi="宋体"/>
                <w:b/>
                <w:i/>
              </w:rPr>
            </w:pPr>
            <w:r>
              <w:rPr>
                <w:rFonts w:ascii="宋体" w:hAnsi="宋体"/>
                <w:bCs/>
              </w:rPr>
              <w:fldChar w:fldCharType="begin">
                <w:ffData>
                  <w:name w:val="Check11"/>
                  <w:enabled/>
                  <w:calcOnExit w:val="0"/>
                  <w:checkBox>
                    <w:sizeAuto/>
                    <w:default w:val="0"/>
                    <w:checked w:val="0"/>
                  </w:checkBox>
                </w:ffData>
              </w:fldChar>
            </w:r>
            <w:r>
              <w:rPr>
                <w:rFonts w:ascii="宋体" w:hAnsi="宋体"/>
                <w:bCs/>
              </w:rPr>
              <w:instrText xml:space="preserve"> FORMCHECKBOX </w:instrText>
            </w:r>
            <w:r>
              <w:rPr>
                <w:rFonts w:ascii="宋体" w:hAnsi="宋体"/>
                <w:bCs/>
              </w:rPr>
              <w:fldChar w:fldCharType="separate"/>
            </w:r>
            <w:r>
              <w:rPr>
                <w:rFonts w:ascii="宋体" w:hAnsi="宋体"/>
                <w:bCs/>
              </w:rPr>
              <w:fldChar w:fldCharType="end"/>
            </w:r>
            <w:r>
              <w:rPr>
                <w:rFonts w:hint="eastAsia" w:ascii="宋体" w:hAnsi="宋体"/>
              </w:rPr>
              <w:t>已备案的证明文件备案号：</w:t>
            </w:r>
            <w:r>
              <w:rPr>
                <w:rFonts w:hint="eastAsia" w:ascii="宋体" w:hAnsi="宋体"/>
                <w:u w:val="single"/>
              </w:rPr>
              <w:t xml:space="preserve">                       </w:t>
            </w:r>
          </w:p>
          <w:p>
            <w:pPr>
              <w:spacing w:before="40" w:after="40" w:line="240" w:lineRule="exact"/>
              <w:ind w:right="349"/>
              <w:rPr>
                <w:rFonts w:ascii="宋体" w:hAnsi="宋体"/>
              </w:rPr>
            </w:pPr>
            <w:r>
              <w:rPr>
                <w:rFonts w:ascii="宋体" w:hAnsi="宋体"/>
              </w:rPr>
              <w:fldChar w:fldCharType="begin">
                <w:ffData>
                  <w:name w:val="Check16"/>
                  <w:enabled/>
                  <w:calcOnExit w:val="0"/>
                  <w:checkBox>
                    <w:sizeAuto/>
                    <w:default w:val="0"/>
                    <w:checked w:val="0"/>
                  </w:checkBox>
                </w:ffData>
              </w:fldChar>
            </w:r>
            <w:bookmarkStart w:id="2" w:name="Check16"/>
            <w:r>
              <w:rPr>
                <w:rFonts w:ascii="宋体" w:hAnsi="宋体"/>
              </w:rPr>
              <w:instrText xml:space="preserve"> FORMCHECKBOX </w:instrText>
            </w:r>
            <w:r>
              <w:rPr>
                <w:rFonts w:ascii="宋体" w:hAnsi="宋体"/>
              </w:rPr>
              <w:fldChar w:fldCharType="separate"/>
            </w:r>
            <w:r>
              <w:rPr>
                <w:rFonts w:ascii="宋体" w:hAnsi="宋体"/>
              </w:rPr>
              <w:fldChar w:fldCharType="end"/>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61" w:hRule="atLeast"/>
          <w:jc w:val="center"/>
        </w:trPr>
        <w:tc>
          <w:tcPr>
            <w:tcW w:w="4605" w:type="dxa"/>
            <w:gridSpan w:val="3"/>
            <w:tcBorders>
              <w:top w:val="single" w:color="auto" w:sz="6" w:space="0"/>
              <w:left w:val="single" w:color="auto" w:sz="6" w:space="0"/>
              <w:bottom w:val="nil"/>
              <w:right w:val="single" w:color="auto" w:sz="4" w:space="0"/>
            </w:tcBorders>
          </w:tcPr>
          <w:p>
            <w:pPr>
              <w:rPr>
                <w:rFonts w:ascii="宋体" w:hAnsi="宋体"/>
              </w:rPr>
            </w:pPr>
            <w:r>
              <w:rPr>
                <w:rFonts w:hint="eastAsia" w:ascii="宋体" w:hAnsi="宋体"/>
              </w:rPr>
              <w:t>⑤当事人或专利代理机构签字或者盖章</w:t>
            </w:r>
          </w:p>
        </w:tc>
        <w:tc>
          <w:tcPr>
            <w:tcW w:w="4911" w:type="dxa"/>
            <w:gridSpan w:val="3"/>
            <w:tcBorders>
              <w:top w:val="single" w:color="auto" w:sz="6" w:space="0"/>
              <w:left w:val="single" w:color="auto" w:sz="4" w:space="0"/>
              <w:bottom w:val="nil"/>
              <w:right w:val="single" w:color="auto" w:sz="6" w:space="0"/>
            </w:tcBorders>
          </w:tcPr>
          <w:p>
            <w:pPr>
              <w:ind w:hanging="4"/>
              <w:jc w:val="left"/>
              <w:rPr>
                <w:rFonts w:ascii="宋体" w:hAnsi="宋体"/>
              </w:rPr>
            </w:pPr>
            <w:r>
              <w:rPr>
                <w:rFonts w:hint="eastAsia" w:ascii="宋体" w:hAnsi="宋体"/>
              </w:rPr>
              <w:t>⑥　国家知识产权局处理意见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519" w:hRule="atLeast"/>
          <w:jc w:val="center"/>
        </w:trPr>
        <w:tc>
          <w:tcPr>
            <w:tcW w:w="4605" w:type="dxa"/>
            <w:gridSpan w:val="3"/>
            <w:tcBorders>
              <w:top w:val="nil"/>
              <w:left w:val="single" w:color="auto" w:sz="6" w:space="0"/>
              <w:bottom w:val="single" w:color="auto" w:sz="6" w:space="0"/>
              <w:right w:val="single" w:color="auto" w:sz="4" w:space="0"/>
            </w:tcBorders>
          </w:tcPr>
          <w:p>
            <w:pPr>
              <w:spacing w:beforeLines="100"/>
              <w:ind w:right="403"/>
              <w:rPr>
                <w:rFonts w:ascii="宋体" w:hAnsi="宋体"/>
              </w:rPr>
            </w:pPr>
          </w:p>
          <w:p>
            <w:pPr>
              <w:spacing w:beforeLines="100"/>
              <w:ind w:right="403" w:hanging="85"/>
              <w:jc w:val="right"/>
              <w:rPr>
                <w:rFonts w:ascii="宋体" w:hAnsi="宋体"/>
              </w:rPr>
            </w:pPr>
            <w:r>
              <w:rPr>
                <w:rFonts w:ascii="宋体" w:hAnsi="宋体"/>
              </w:rPr>
              <w:fldChar w:fldCharType="begin">
                <w:ffData>
                  <w:name w:val="Text59"/>
                  <w:enabled/>
                  <w:calcOnExit w:val="0"/>
                  <w:textInput>
                    <w:maxLength w:val="4"/>
                  </w:textInput>
                </w:ffData>
              </w:fldChar>
            </w:r>
            <w:bookmarkStart w:id="3" w:name="Text59"/>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3"/>
            <w:r>
              <w:rPr>
                <w:rFonts w:hint="eastAsia" w:ascii="宋体" w:hAnsi="宋体"/>
              </w:rPr>
              <w:t>年</w:t>
            </w:r>
            <w:r>
              <w:rPr>
                <w:rFonts w:ascii="宋体" w:hAnsi="宋体"/>
              </w:rPr>
              <w:fldChar w:fldCharType="begin">
                <w:ffData>
                  <w:name w:val="Text60"/>
                  <w:enabled/>
                  <w:calcOnExit w:val="0"/>
                  <w:textInput>
                    <w:maxLength w:val="2"/>
                  </w:textInput>
                </w:ffData>
              </w:fldChar>
            </w:r>
            <w:bookmarkStart w:id="4" w:name="Text60"/>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4"/>
            <w:r>
              <w:rPr>
                <w:rFonts w:hint="eastAsia" w:ascii="宋体" w:hAnsi="宋体"/>
              </w:rPr>
              <w:t>月</w:t>
            </w:r>
            <w:r>
              <w:rPr>
                <w:rFonts w:ascii="宋体" w:hAnsi="宋体"/>
              </w:rPr>
              <w:fldChar w:fldCharType="begin">
                <w:ffData>
                  <w:name w:val="Text61"/>
                  <w:enabled/>
                  <w:calcOnExit w:val="0"/>
                  <w:textInput>
                    <w:maxLength w:val="2"/>
                  </w:textInput>
                </w:ffData>
              </w:fldChar>
            </w:r>
            <w:bookmarkStart w:id="5" w:name="Text61"/>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5"/>
            <w:r>
              <w:rPr>
                <w:rFonts w:hint="eastAsia" w:ascii="宋体" w:hAnsi="宋体"/>
              </w:rPr>
              <w:t>日</w:t>
            </w:r>
          </w:p>
        </w:tc>
        <w:tc>
          <w:tcPr>
            <w:tcW w:w="4911" w:type="dxa"/>
            <w:gridSpan w:val="3"/>
            <w:tcBorders>
              <w:top w:val="nil"/>
              <w:left w:val="single" w:color="auto" w:sz="4" w:space="0"/>
              <w:bottom w:val="single" w:color="auto" w:sz="6" w:space="0"/>
              <w:right w:val="single" w:color="auto" w:sz="6" w:space="0"/>
            </w:tcBorders>
          </w:tcPr>
          <w:p>
            <w:pPr>
              <w:spacing w:beforeLines="100"/>
              <w:ind w:right="340"/>
              <w:rPr>
                <w:rFonts w:ascii="宋体" w:hAnsi="宋体"/>
              </w:rPr>
            </w:pPr>
          </w:p>
          <w:p>
            <w:pPr>
              <w:spacing w:beforeLines="100"/>
              <w:ind w:right="340" w:hanging="57"/>
              <w:jc w:val="right"/>
              <w:rPr>
                <w:rFonts w:ascii="宋体" w:hAnsi="宋体"/>
              </w:rPr>
            </w:pPr>
            <w:r>
              <w:rPr>
                <w:rFonts w:ascii="宋体" w:hAnsi="宋体"/>
              </w:rPr>
              <w:fldChar w:fldCharType="begin">
                <w:ffData>
                  <w:name w:val="Text62"/>
                  <w:enabled/>
                  <w:calcOnExit w:val="0"/>
                  <w:textInput>
                    <w:maxLength w:val="4"/>
                  </w:textInput>
                </w:ffData>
              </w:fldChar>
            </w:r>
            <w:bookmarkStart w:id="6" w:name="Text62"/>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6"/>
            <w:r>
              <w:rPr>
                <w:rFonts w:hint="eastAsia" w:ascii="宋体" w:hAnsi="宋体"/>
              </w:rPr>
              <w:t>年</w:t>
            </w:r>
            <w:r>
              <w:rPr>
                <w:rFonts w:ascii="宋体" w:hAnsi="宋体"/>
              </w:rPr>
              <w:fldChar w:fldCharType="begin">
                <w:ffData>
                  <w:name w:val="Text63"/>
                  <w:enabled/>
                  <w:calcOnExit w:val="0"/>
                  <w:textInput>
                    <w:maxLength w:val="2"/>
                  </w:textInput>
                </w:ffData>
              </w:fldChar>
            </w:r>
            <w:bookmarkStart w:id="7" w:name="Text63"/>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7"/>
            <w:r>
              <w:rPr>
                <w:rFonts w:hint="eastAsia" w:ascii="宋体" w:hAnsi="宋体"/>
              </w:rPr>
              <w:t>月</w:t>
            </w:r>
            <w:r>
              <w:rPr>
                <w:rFonts w:ascii="宋体" w:hAnsi="宋体"/>
              </w:rPr>
              <w:fldChar w:fldCharType="begin">
                <w:ffData>
                  <w:name w:val="Text64"/>
                  <w:enabled/>
                  <w:calcOnExit w:val="0"/>
                  <w:textInput>
                    <w:maxLength w:val="2"/>
                  </w:textInput>
                </w:ffData>
              </w:fldChar>
            </w:r>
            <w:bookmarkStart w:id="8" w:name="Text64"/>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8"/>
            <w:r>
              <w:rPr>
                <w:rFonts w:hint="eastAsia" w:ascii="宋体" w:hAnsi="宋体"/>
              </w:rPr>
              <w:t>日</w:t>
            </w:r>
          </w:p>
        </w:tc>
      </w:tr>
    </w:tbl>
    <w:p>
      <w:pPr>
        <w:spacing w:line="20" w:lineRule="exact"/>
        <w:rPr>
          <w:rFonts w:ascii="黑体" w:eastAsia="黑体"/>
          <w:sz w:val="28"/>
        </w:rPr>
        <w:sectPr>
          <w:headerReference r:id="rId3" w:type="default"/>
          <w:footerReference r:id="rId4" w:type="default"/>
          <w:pgSz w:w="11906" w:h="16838"/>
          <w:pgMar w:top="1418" w:right="851" w:bottom="851" w:left="1418" w:header="851" w:footer="113" w:gutter="0"/>
          <w:cols w:space="720" w:num="1"/>
          <w:docGrid w:type="lines" w:linePitch="312" w:charSpace="0"/>
        </w:sectPr>
      </w:pPr>
    </w:p>
    <w:p>
      <w:pPr>
        <w:numPr>
          <w:ilvl w:val="0"/>
          <w:numId w:val="1"/>
        </w:numPr>
        <w:spacing w:line="360" w:lineRule="auto"/>
        <w:rPr>
          <w:sz w:val="18"/>
          <w:szCs w:val="18"/>
        </w:rPr>
      </w:pPr>
      <w:r>
        <w:rPr>
          <w:rFonts w:hint="eastAsia"/>
          <w:sz w:val="18"/>
          <w:szCs w:val="18"/>
        </w:rPr>
        <w:t>本表应当使用中文填写，字迹为黑色，文字应当打字或印刷，提交一式一份。</w:t>
      </w:r>
    </w:p>
    <w:p>
      <w:pPr>
        <w:numPr>
          <w:ilvl w:val="0"/>
          <w:numId w:val="1"/>
        </w:numPr>
        <w:spacing w:line="360" w:lineRule="auto"/>
        <w:rPr>
          <w:iCs/>
          <w:sz w:val="18"/>
          <w:szCs w:val="18"/>
        </w:rPr>
      </w:pPr>
      <w:r>
        <w:rPr>
          <w:rFonts w:hint="eastAsia"/>
          <w:iCs/>
          <w:sz w:val="18"/>
          <w:szCs w:val="18"/>
        </w:rPr>
        <w:t>本表不适用于发明创造名称的变更，发明创造名称的变更应当使用意见陈述书或</w:t>
      </w:r>
      <w:r>
        <w:rPr>
          <w:rFonts w:hint="eastAsia" w:ascii="宋体" w:hAnsi="宋体"/>
          <w:sz w:val="18"/>
          <w:szCs w:val="18"/>
        </w:rPr>
        <w:t>者</w:t>
      </w:r>
      <w:r>
        <w:rPr>
          <w:rFonts w:hint="eastAsia"/>
          <w:iCs/>
          <w:sz w:val="18"/>
          <w:szCs w:val="18"/>
        </w:rPr>
        <w:t>补正书。</w:t>
      </w:r>
    </w:p>
    <w:p>
      <w:pPr>
        <w:numPr>
          <w:ilvl w:val="0"/>
          <w:numId w:val="1"/>
        </w:numPr>
        <w:spacing w:line="360" w:lineRule="auto"/>
        <w:rPr>
          <w:rFonts w:ascii="宋体" w:hAnsi="宋体"/>
          <w:sz w:val="18"/>
          <w:szCs w:val="18"/>
        </w:rPr>
      </w:pPr>
      <w:r>
        <w:rPr>
          <w:rFonts w:hint="eastAsia" w:ascii="宋体" w:hAnsi="宋体"/>
          <w:sz w:val="18"/>
          <w:szCs w:val="18"/>
        </w:rPr>
        <w:t>本表第①栏所填内容应与该专利申请请求书中内容一致。其中，申请人或专利权人应为第一署名申请人或专利权人。如果该专利申请或者专利办理过著录项目变更手续，应按照国家知识产权局批准变更后的内容填写。</w:t>
      </w:r>
    </w:p>
    <w:p>
      <w:pPr>
        <w:numPr>
          <w:ilvl w:val="0"/>
          <w:numId w:val="1"/>
        </w:numPr>
        <w:spacing w:line="360" w:lineRule="auto"/>
        <w:rPr>
          <w:sz w:val="18"/>
          <w:szCs w:val="18"/>
        </w:rPr>
      </w:pPr>
      <w:r>
        <w:rPr>
          <w:rFonts w:hint="eastAsia"/>
          <w:sz w:val="18"/>
          <w:szCs w:val="18"/>
        </w:rPr>
        <w:t>本表第</w:t>
      </w:r>
      <w:r>
        <w:rPr>
          <w:rFonts w:hint="eastAsia" w:ascii="宋体" w:hAnsi="宋体"/>
          <w:sz w:val="18"/>
          <w:szCs w:val="18"/>
        </w:rPr>
        <w:t>②栏中针对的通知书是指该专利申请或者专利办理过著录项目变更手续，国家知识产权局发出的视为未提出通知书，当事人继续办理此变更手续的，应当填写此栏。其中的“发文序号”位于国家知识产权局发出的视为未提出通知书地址栏下方。</w:t>
      </w:r>
    </w:p>
    <w:p>
      <w:pPr>
        <w:numPr>
          <w:ilvl w:val="0"/>
          <w:numId w:val="1"/>
        </w:numPr>
        <w:spacing w:line="360" w:lineRule="auto"/>
        <w:rPr>
          <w:rFonts w:ascii="宋体"/>
          <w:sz w:val="18"/>
          <w:szCs w:val="18"/>
        </w:rPr>
      </w:pPr>
      <w:r>
        <w:rPr>
          <w:rFonts w:hint="eastAsia" w:ascii="宋体"/>
          <w:sz w:val="18"/>
          <w:szCs w:val="18"/>
        </w:rPr>
        <w:t>本表第</w:t>
      </w:r>
      <w:r>
        <w:rPr>
          <w:rFonts w:hint="eastAsia" w:ascii="宋体" w:hAnsi="宋体"/>
          <w:sz w:val="18"/>
          <w:szCs w:val="18"/>
        </w:rPr>
        <w:t>③</w:t>
      </w:r>
      <w:r>
        <w:rPr>
          <w:rFonts w:hint="eastAsia" w:ascii="宋体"/>
          <w:sz w:val="18"/>
          <w:szCs w:val="18"/>
        </w:rPr>
        <w:t>栏中，由当事人对变更项目作出选择后，将变更前、变更后的内容逐一填写在本栏相对应的位置。</w:t>
      </w:r>
    </w:p>
    <w:p>
      <w:pPr>
        <w:spacing w:line="360" w:lineRule="auto"/>
        <w:ind w:firstLine="399" w:firstLineChars="222"/>
        <w:jc w:val="left"/>
        <w:rPr>
          <w:rFonts w:ascii="宋体"/>
          <w:sz w:val="18"/>
          <w:szCs w:val="18"/>
        </w:rPr>
      </w:pPr>
      <w:r>
        <w:rPr>
          <w:rFonts w:hint="eastAsia" w:ascii="宋体"/>
          <w:sz w:val="18"/>
          <w:szCs w:val="18"/>
        </w:rPr>
        <w:t>1.发明人或设计人的变更：</w:t>
      </w:r>
      <w:r>
        <w:rPr>
          <w:rFonts w:hint="eastAsia"/>
          <w:sz w:val="18"/>
          <w:szCs w:val="18"/>
        </w:rPr>
        <w:t>更改姓名、漏填或者错填、资格纠纷及更改中文译名。</w:t>
      </w:r>
    </w:p>
    <w:p>
      <w:pPr>
        <w:spacing w:line="360" w:lineRule="auto"/>
        <w:ind w:left="420" w:leftChars="200"/>
        <w:jc w:val="left"/>
        <w:rPr>
          <w:rFonts w:ascii="宋体"/>
          <w:sz w:val="18"/>
          <w:szCs w:val="18"/>
        </w:rPr>
      </w:pPr>
      <w:r>
        <w:rPr>
          <w:rFonts w:hint="eastAsia" w:ascii="宋体" w:hAnsi="宋体"/>
          <w:bCs/>
          <w:sz w:val="18"/>
          <w:szCs w:val="18"/>
        </w:rPr>
        <w:t>2.申请人或者专利权人事项的</w:t>
      </w:r>
      <w:r>
        <w:rPr>
          <w:rFonts w:hint="eastAsia" w:ascii="宋体"/>
          <w:sz w:val="18"/>
          <w:szCs w:val="18"/>
        </w:rPr>
        <w:t>变更：申请人或者专利权人未发生变化而姓名或名称、地址、邮编、国籍或者注册的国家（地区）、统一社会信用代码或身份证件号码发生改变；因权利的转让、继承、赠与以及经法院判决、调解所引起的权利转移等相应事项的变化。（办理申请人或专利权人事项的变更时，变更类型为必选项。其中“更名”指权利人的主体未发生变化，仅名称发生改变的；“转移”指权利主体发生改变，包括①因权属纠纷发生权利转移请求变更的②因权利的转让或赠与发生权利转移请求变更的③因合并、分立、注销或改变组织形式发生权利转移请求变更的④因拍卖发生权利转移请求变更的；“继承”指因权利人死亡造成权利主体发生改变的；“其他”指除了更名、转移和继承外，其他情形的变更，例如申请人姓名书写错误的变更。）另，专利申请权（或专利权）连续转移的，不应当以连续变更的方式办理。</w:t>
      </w:r>
    </w:p>
    <w:p>
      <w:pPr>
        <w:spacing w:line="360" w:lineRule="auto"/>
        <w:ind w:firstLine="360" w:firstLineChars="200"/>
        <w:jc w:val="left"/>
        <w:rPr>
          <w:rFonts w:ascii="宋体"/>
          <w:sz w:val="18"/>
          <w:szCs w:val="18"/>
        </w:rPr>
      </w:pPr>
      <w:r>
        <w:rPr>
          <w:rFonts w:hint="eastAsia" w:ascii="宋体"/>
          <w:sz w:val="18"/>
          <w:szCs w:val="18"/>
        </w:rPr>
        <w:t>3.联系人事项的变更：增加、取消、重新指定以及地址发生变化。</w:t>
      </w:r>
    </w:p>
    <w:p>
      <w:pPr>
        <w:spacing w:line="360" w:lineRule="auto"/>
        <w:ind w:left="420" w:leftChars="200"/>
        <w:jc w:val="left"/>
        <w:rPr>
          <w:sz w:val="18"/>
          <w:szCs w:val="18"/>
        </w:rPr>
      </w:pPr>
      <w:r>
        <w:rPr>
          <w:rFonts w:hint="eastAsia" w:ascii="宋体"/>
          <w:sz w:val="18"/>
          <w:szCs w:val="18"/>
        </w:rPr>
        <w:t>4.专利代理事项的变更：申请人或专利权人</w:t>
      </w:r>
      <w:r>
        <w:rPr>
          <w:rFonts w:hint="eastAsia"/>
          <w:sz w:val="18"/>
          <w:szCs w:val="18"/>
        </w:rPr>
        <w:t>解除委托、更换专利代理机构，专利代理机构辞去委托、重新指定专利代理师及在专利审批程序中接受委托。</w:t>
      </w:r>
    </w:p>
    <w:p>
      <w:pPr>
        <w:numPr>
          <w:ilvl w:val="0"/>
          <w:numId w:val="1"/>
        </w:numPr>
        <w:spacing w:line="360" w:lineRule="auto"/>
        <w:rPr>
          <w:sz w:val="18"/>
          <w:szCs w:val="18"/>
        </w:rPr>
      </w:pPr>
      <w:r>
        <w:rPr>
          <w:rFonts w:hint="eastAsia"/>
          <w:sz w:val="18"/>
          <w:szCs w:val="18"/>
        </w:rPr>
        <w:t>办理著录项目变更手续应当附具相应证明文件，并在本表第④栏附件清单中的相应方格内作标记。</w:t>
      </w:r>
    </w:p>
    <w:p>
      <w:pPr>
        <w:numPr>
          <w:ilvl w:val="0"/>
          <w:numId w:val="1"/>
        </w:numPr>
        <w:spacing w:line="360" w:lineRule="auto"/>
        <w:rPr>
          <w:sz w:val="18"/>
          <w:szCs w:val="18"/>
        </w:rPr>
      </w:pPr>
      <w:r>
        <w:rPr>
          <w:rFonts w:hint="eastAsia"/>
          <w:sz w:val="18"/>
          <w:szCs w:val="18"/>
        </w:rPr>
        <w:t>本表第⑤栏，未委托专利代理机构的，应当由申请人（专利权人）或者其代表人签字或者盖章；已委托专利代理机构的，应当由专利代理机构盖章。因权利转移引起的变更，也可以由变更后权利人或者其委托的专利代理机构签字或者盖章。</w:t>
      </w:r>
    </w:p>
    <w:p>
      <w:pPr>
        <w:numPr>
          <w:ins w:id="0" w:author="cszceshi04" w:date=""/>
        </w:numPr>
        <w:tabs>
          <w:tab w:val="left" w:pos="420"/>
        </w:tabs>
        <w:spacing w:line="360" w:lineRule="auto"/>
        <w:ind w:left="360" w:hanging="360" w:hangingChars="200"/>
        <w:rPr>
          <w:sz w:val="18"/>
          <w:szCs w:val="18"/>
        </w:rPr>
      </w:pPr>
      <w:r>
        <w:rPr>
          <w:rFonts w:hint="eastAsia"/>
          <w:sz w:val="18"/>
          <w:szCs w:val="18"/>
        </w:rPr>
        <w:t>八、专利费用可以通过网上缴费、银行/邮局汇款、直接向代办处或国家知识产权局专利局缴纳。缴费时应当写明正确的申请号/专利号、费用名称及分项金额，未提供上述信息的视为未办理缴费手续。了解缴费更多详细信息及办理缴费业务，请登</w:t>
      </w:r>
      <w:r>
        <w:rPr>
          <w:rFonts w:hint="eastAsia"/>
          <w:sz w:val="18"/>
          <w:szCs w:val="18"/>
          <w:lang w:eastAsia="zh-CN"/>
        </w:rPr>
        <w:t>录</w:t>
      </w:r>
      <w:bookmarkStart w:id="9" w:name="_GoBack"/>
      <w:bookmarkEnd w:id="9"/>
      <w:r>
        <w:rPr>
          <w:rFonts w:hint="eastAsia"/>
          <w:sz w:val="18"/>
          <w:szCs w:val="18"/>
        </w:rPr>
        <w:t>国家知识产权局官方网站。</w:t>
      </w:r>
    </w:p>
    <w:p>
      <w:pPr>
        <w:spacing w:line="360" w:lineRule="auto"/>
        <w:rPr>
          <w:rFonts w:ascii="宋体"/>
          <w:color w:val="FF0000"/>
        </w:rPr>
      </w:pPr>
    </w:p>
    <w:p>
      <w:pPr>
        <w:spacing w:line="20" w:lineRule="exact"/>
        <w:rPr>
          <w:rFonts w:ascii="黑体" w:eastAsia="黑体"/>
          <w:b/>
          <w:bCs/>
          <w:sz w:val="28"/>
        </w:rPr>
      </w:pPr>
    </w:p>
    <w:sectPr>
      <w:headerReference r:id="rId5" w:type="default"/>
      <w:pgSz w:w="11906" w:h="16838"/>
      <w:pgMar w:top="1418" w:right="851" w:bottom="851" w:left="1418" w:header="851" w:footer="11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de128B">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00" w:lineRule="exact"/>
      <w:jc w:val="both"/>
      <w:rPr>
        <w:rFonts w:ascii="黑体" w:eastAsia="黑体"/>
      </w:rPr>
    </w:pPr>
    <w:r>
      <w:rPr>
        <w:rFonts w:ascii="黑体" w:eastAsia="黑体"/>
      </w:rPr>
      <w:t>10</w:t>
    </w:r>
    <w:r>
      <w:rPr>
        <w:rFonts w:hint="eastAsia" w:ascii="黑体" w:eastAsia="黑体"/>
      </w:rPr>
      <w:t>0016</w:t>
    </w:r>
  </w:p>
  <w:p>
    <w:pPr>
      <w:pStyle w:val="8"/>
      <w:spacing w:line="200" w:lineRule="exact"/>
      <w:jc w:val="both"/>
      <w:rPr>
        <w:rFonts w:ascii="黑体" w:eastAsia="黑体"/>
      </w:rPr>
    </w:pPr>
    <w:r>
      <w:rPr>
        <w:rFonts w:hint="eastAsia" w:ascii="黑体" w:eastAsia="黑体"/>
      </w:rPr>
      <w:t>2023.03</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hint="eastAsia" w:eastAsia="黑体"/>
        <w:spacing w:val="90"/>
        <w:sz w:val="28"/>
      </w:rPr>
      <w:t>著录项目变更申报书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hint="eastAsia" w:eastAsia="黑体"/>
        <w:spacing w:val="90"/>
        <w:sz w:val="28"/>
      </w:rPr>
      <w:t>注意事项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E1674"/>
    <w:multiLevelType w:val="multilevel"/>
    <w:tmpl w:val="4E6E1674"/>
    <w:lvl w:ilvl="0" w:tentative="0">
      <w:start w:val="1"/>
      <w:numFmt w:val="japaneseCounting"/>
      <w:lvlText w:val="%1、"/>
      <w:lvlJc w:val="left"/>
      <w:pPr>
        <w:tabs>
          <w:tab w:val="left" w:pos="420"/>
        </w:tabs>
        <w:ind w:left="420" w:hanging="420"/>
      </w:pPr>
      <w:rPr>
        <w:rFonts w:hint="eastAsia" w:asci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zceshi04">
    <w15:presenceInfo w15:providerId="None" w15:userId="cszceshi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true"/>
  <w:bordersDoNotSurroundFooter w:val="true"/>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MjZmOGI2MmRmOGVkNmYyMzI5MmExN2E4ZTZjZjQifQ=="/>
  </w:docVars>
  <w:rsids>
    <w:rsidRoot w:val="00F61FA3"/>
    <w:rsid w:val="0002161B"/>
    <w:rsid w:val="000306EF"/>
    <w:rsid w:val="00083B7C"/>
    <w:rsid w:val="000A00D7"/>
    <w:rsid w:val="000A683B"/>
    <w:rsid w:val="000D051B"/>
    <w:rsid w:val="000D327C"/>
    <w:rsid w:val="000E5360"/>
    <w:rsid w:val="00111530"/>
    <w:rsid w:val="0012374C"/>
    <w:rsid w:val="00194E65"/>
    <w:rsid w:val="001C31F5"/>
    <w:rsid w:val="001E0207"/>
    <w:rsid w:val="001E5B4C"/>
    <w:rsid w:val="00204DB1"/>
    <w:rsid w:val="002374F0"/>
    <w:rsid w:val="00240CD9"/>
    <w:rsid w:val="0024506D"/>
    <w:rsid w:val="00284DD3"/>
    <w:rsid w:val="002A5A6E"/>
    <w:rsid w:val="002C6F7B"/>
    <w:rsid w:val="002D3433"/>
    <w:rsid w:val="002E341E"/>
    <w:rsid w:val="002E3CA0"/>
    <w:rsid w:val="002F593A"/>
    <w:rsid w:val="003646CD"/>
    <w:rsid w:val="00372B46"/>
    <w:rsid w:val="00374D9C"/>
    <w:rsid w:val="00394164"/>
    <w:rsid w:val="004174B1"/>
    <w:rsid w:val="00423139"/>
    <w:rsid w:val="00486C7D"/>
    <w:rsid w:val="004873D3"/>
    <w:rsid w:val="00492C2F"/>
    <w:rsid w:val="004F38FD"/>
    <w:rsid w:val="005256EC"/>
    <w:rsid w:val="00585602"/>
    <w:rsid w:val="00593E76"/>
    <w:rsid w:val="005C3E30"/>
    <w:rsid w:val="00605FF1"/>
    <w:rsid w:val="00674FF7"/>
    <w:rsid w:val="006832AA"/>
    <w:rsid w:val="006C4DBF"/>
    <w:rsid w:val="0071039E"/>
    <w:rsid w:val="00724267"/>
    <w:rsid w:val="00754B5D"/>
    <w:rsid w:val="007946F8"/>
    <w:rsid w:val="007A0F79"/>
    <w:rsid w:val="007A2BBC"/>
    <w:rsid w:val="007C2B05"/>
    <w:rsid w:val="007D082D"/>
    <w:rsid w:val="008123FF"/>
    <w:rsid w:val="00817826"/>
    <w:rsid w:val="008319D1"/>
    <w:rsid w:val="00865C90"/>
    <w:rsid w:val="008938D3"/>
    <w:rsid w:val="008D1658"/>
    <w:rsid w:val="008D1805"/>
    <w:rsid w:val="00914497"/>
    <w:rsid w:val="00917D8A"/>
    <w:rsid w:val="00927CD9"/>
    <w:rsid w:val="009A1817"/>
    <w:rsid w:val="009A55A6"/>
    <w:rsid w:val="009B238F"/>
    <w:rsid w:val="009B5942"/>
    <w:rsid w:val="009D1045"/>
    <w:rsid w:val="009D6C56"/>
    <w:rsid w:val="00A238E2"/>
    <w:rsid w:val="00A7389F"/>
    <w:rsid w:val="00A80EC6"/>
    <w:rsid w:val="00A83212"/>
    <w:rsid w:val="00A9592B"/>
    <w:rsid w:val="00AC054D"/>
    <w:rsid w:val="00B01016"/>
    <w:rsid w:val="00B166AB"/>
    <w:rsid w:val="00B2704F"/>
    <w:rsid w:val="00B403C9"/>
    <w:rsid w:val="00B52DA1"/>
    <w:rsid w:val="00BA5413"/>
    <w:rsid w:val="00BF497B"/>
    <w:rsid w:val="00BF7655"/>
    <w:rsid w:val="00C1567E"/>
    <w:rsid w:val="00C27578"/>
    <w:rsid w:val="00C27BE8"/>
    <w:rsid w:val="00C31025"/>
    <w:rsid w:val="00C66ADE"/>
    <w:rsid w:val="00C74CAC"/>
    <w:rsid w:val="00C86653"/>
    <w:rsid w:val="00C90C74"/>
    <w:rsid w:val="00CA2698"/>
    <w:rsid w:val="00CA3B05"/>
    <w:rsid w:val="00CD60BC"/>
    <w:rsid w:val="00CE417E"/>
    <w:rsid w:val="00D008BD"/>
    <w:rsid w:val="00D0220A"/>
    <w:rsid w:val="00D07862"/>
    <w:rsid w:val="00D4712E"/>
    <w:rsid w:val="00D5354E"/>
    <w:rsid w:val="00D6671E"/>
    <w:rsid w:val="00D9343C"/>
    <w:rsid w:val="00DC6EAA"/>
    <w:rsid w:val="00E367C1"/>
    <w:rsid w:val="00E40C02"/>
    <w:rsid w:val="00E45BEF"/>
    <w:rsid w:val="00E576EE"/>
    <w:rsid w:val="00E612E6"/>
    <w:rsid w:val="00E77264"/>
    <w:rsid w:val="00EC6914"/>
    <w:rsid w:val="00EE2311"/>
    <w:rsid w:val="00EF0C04"/>
    <w:rsid w:val="00EF2414"/>
    <w:rsid w:val="00F36A5C"/>
    <w:rsid w:val="00F5209A"/>
    <w:rsid w:val="00F52232"/>
    <w:rsid w:val="00F555FD"/>
    <w:rsid w:val="00F61FA3"/>
    <w:rsid w:val="00F7776F"/>
    <w:rsid w:val="00FA5106"/>
    <w:rsid w:val="00FA5CAE"/>
    <w:rsid w:val="27CCEC91"/>
    <w:rsid w:val="33FC2198"/>
    <w:rsid w:val="3ACB1A5D"/>
    <w:rsid w:val="5BEFF9D4"/>
    <w:rsid w:val="63047DE5"/>
    <w:rsid w:val="7CF6A367"/>
    <w:rsid w:val="B3FDAD60"/>
    <w:rsid w:val="BEFFF017"/>
    <w:rsid w:val="BFAD6FD2"/>
    <w:rsid w:val="FEF7A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3"/>
    <w:qFormat/>
    <w:uiPriority w:val="0"/>
    <w:pPr>
      <w:keepNext/>
      <w:keepLines/>
      <w:spacing w:before="120" w:after="240" w:line="415" w:lineRule="auto"/>
      <w:outlineLvl w:val="2"/>
    </w:pPr>
    <w:rPr>
      <w:rFonts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240" w:lineRule="atLeast"/>
      <w:ind w:firstLine="420"/>
    </w:pPr>
  </w:style>
  <w:style w:type="paragraph" w:styleId="4">
    <w:name w:val="Body Text"/>
    <w:basedOn w:val="1"/>
    <w:qFormat/>
    <w:uiPriority w:val="0"/>
    <w:rPr>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rPr>
  </w:style>
  <w:style w:type="paragraph" w:styleId="7">
    <w:name w:val="Balloon Text"/>
    <w:basedOn w:val="1"/>
    <w:semiHidden/>
    <w:qFormat/>
    <w:uiPriority w:val="0"/>
    <w:rPr>
      <w:sz w:val="16"/>
      <w:szCs w:val="16"/>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Char Char Char"/>
    <w:basedOn w:val="1"/>
    <w:qFormat/>
    <w:uiPriority w:val="0"/>
    <w:pPr>
      <w:spacing w:beforeLines="50" w:afterLines="50"/>
      <w:ind w:left="200" w:leftChars="200"/>
    </w:pPr>
    <w:rPr>
      <w:szCs w:val="24"/>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sipo</Company>
  <Pages>2</Pages>
  <Words>1641</Words>
  <Characters>976</Characters>
  <Lines>8</Lines>
  <Paragraphs>5</Paragraphs>
  <TotalTime>29</TotalTime>
  <ScaleCrop>false</ScaleCrop>
  <LinksUpToDate>false</LinksUpToDate>
  <CharactersWithSpaces>2612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2022-11-04T09:07:00Z</dcterms:created>
  <dc:creator>shenjianghua</dc:creator>
  <cp:lastModifiedBy>zhangjinqiu</cp:lastModifiedBy>
  <cp:lastPrinted>2016-03-10T01:38:00Z</cp:lastPrinted>
  <dcterms:modified xsi:type="dcterms:W3CDTF">2023-11-14T15:34:07Z</dcterms:modified>
  <dc:title>0初审程序</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E44A3BFBE23518B9E10E1464AFC4F5F7</vt:lpwstr>
  </property>
</Properties>
</file>